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BF14" w14:textId="77777777" w:rsidR="003223A8" w:rsidRPr="00C64A9B" w:rsidRDefault="003223A8" w:rsidP="003223A8">
      <w:pPr>
        <w:rPr>
          <w:rFonts w:ascii="Times New Roman" w:eastAsia="ＭＳ ゴシック" w:hAnsi="Times New Roman"/>
          <w:sz w:val="28"/>
          <w:szCs w:val="28"/>
        </w:rPr>
      </w:pPr>
      <w:r>
        <w:rPr>
          <w:rFonts w:ascii="Times New Roman" w:hint="eastAsia"/>
          <w:sz w:val="24"/>
        </w:rPr>
        <w:t>様式</w:t>
      </w:r>
      <w:r>
        <w:rPr>
          <w:rFonts w:ascii="Times New Roman" w:hint="eastAsia"/>
          <w:sz w:val="24"/>
        </w:rPr>
        <w:t>2/Form 2</w:t>
      </w:r>
      <w:r>
        <w:rPr>
          <w:rFonts w:ascii="Times New Roman" w:hint="eastAsia"/>
          <w:sz w:val="24"/>
        </w:rPr>
        <w:t xml:space="preserve">　　　　　　　　　　　　　　　　　　　</w:t>
      </w:r>
      <w:r>
        <w:rPr>
          <w:rFonts w:ascii="Times New Roman" w:eastAsia="ＭＳ ゴシック" w:hAnsi="ＭＳ ゴシック" w:hint="eastAsia"/>
          <w:sz w:val="28"/>
          <w:szCs w:val="28"/>
          <w:u w:val="single"/>
        </w:rPr>
        <w:t xml:space="preserve">Date:              </w:t>
      </w:r>
    </w:p>
    <w:p w14:paraId="7CBA21E0" w14:textId="77777777" w:rsidR="003223A8" w:rsidRDefault="003223A8" w:rsidP="00864961">
      <w:pPr>
        <w:rPr>
          <w:rFonts w:ascii="Times New Roman" w:hint="eastAsia"/>
          <w:sz w:val="24"/>
        </w:rPr>
      </w:pPr>
    </w:p>
    <w:p w14:paraId="0BB296BF" w14:textId="77777777" w:rsidR="00864961" w:rsidRPr="004B64D6" w:rsidRDefault="004B64D6" w:rsidP="004B64D6">
      <w:pPr>
        <w:jc w:val="center"/>
      </w:pPr>
      <w:r w:rsidRPr="004B64D6">
        <w:rPr>
          <w:rFonts w:hint="eastAsia"/>
          <w:sz w:val="24"/>
        </w:rPr>
        <w:t>学生レポート用紙</w:t>
      </w:r>
      <w:r w:rsidR="003223A8">
        <w:rPr>
          <w:rFonts w:hint="eastAsia"/>
          <w:sz w:val="24"/>
        </w:rPr>
        <w:t>/</w:t>
      </w:r>
      <w:r w:rsidR="00864961" w:rsidRPr="004B64D6">
        <w:rPr>
          <w:rFonts w:hint="eastAsia"/>
        </w:rPr>
        <w:t>Report F</w:t>
      </w:r>
      <w:r w:rsidR="00864961" w:rsidRPr="004B64D6">
        <w:t>o</w:t>
      </w:r>
      <w:r w:rsidR="00864961" w:rsidRPr="004B64D6">
        <w:rPr>
          <w:rFonts w:hint="eastAsia"/>
        </w:rPr>
        <w:t>rm</w:t>
      </w:r>
    </w:p>
    <w:p w14:paraId="5D4DE757" w14:textId="77777777" w:rsidR="00864961" w:rsidRPr="004B64D6" w:rsidRDefault="00864961" w:rsidP="004B64D6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2794"/>
        <w:gridCol w:w="2804"/>
      </w:tblGrid>
      <w:tr w:rsidR="003223A8" w:rsidRPr="00C64A9B" w14:paraId="4ED50589" w14:textId="77777777" w:rsidTr="00567E6E">
        <w:trPr>
          <w:trHeight w:val="524"/>
          <w:jc w:val="center"/>
        </w:trPr>
        <w:tc>
          <w:tcPr>
            <w:tcW w:w="2981" w:type="dxa"/>
            <w:vAlign w:val="center"/>
          </w:tcPr>
          <w:p w14:paraId="10B0D92A" w14:textId="77777777" w:rsidR="003223A8" w:rsidRDefault="003223A8" w:rsidP="003223A8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/</w:t>
            </w:r>
            <w:r w:rsidRPr="003223A8">
              <w:rPr>
                <w:rFonts w:hint="eastAsia"/>
                <w:sz w:val="18"/>
                <w:szCs w:val="18"/>
              </w:rPr>
              <w:t xml:space="preserve"> Name</w:t>
            </w:r>
          </w:p>
          <w:p w14:paraId="6B87CA97" w14:textId="77777777" w:rsidR="003223A8" w:rsidRPr="004B64D6" w:rsidRDefault="003223A8" w:rsidP="003223A8">
            <w:pPr>
              <w:jc w:val="left"/>
              <w:rPr>
                <w:rFonts w:hint="eastAsia"/>
              </w:rPr>
            </w:pPr>
          </w:p>
        </w:tc>
        <w:tc>
          <w:tcPr>
            <w:tcW w:w="2869" w:type="dxa"/>
          </w:tcPr>
          <w:p w14:paraId="5373F4BF" w14:textId="77777777" w:rsidR="003223A8" w:rsidRPr="00C64A9B" w:rsidRDefault="003223A8" w:rsidP="00647EBE">
            <w:pPr>
              <w:rPr>
                <w:rFonts w:ascii="Times New Roman" w:hAnsi="Times New Roman"/>
                <w:szCs w:val="21"/>
              </w:rPr>
            </w:pPr>
            <w:r w:rsidRPr="004B64D6">
              <w:rPr>
                <w:rFonts w:hint="eastAsia"/>
              </w:rPr>
              <w:t>学籍番号</w:t>
            </w:r>
            <w:r>
              <w:rPr>
                <w:rFonts w:hint="eastAsia"/>
              </w:rPr>
              <w:t>/</w:t>
            </w:r>
            <w:r w:rsidRPr="003223A8">
              <w:rPr>
                <w:rFonts w:hint="eastAsia"/>
                <w:sz w:val="18"/>
                <w:szCs w:val="18"/>
              </w:rPr>
              <w:t xml:space="preserve"> Student No.</w:t>
            </w:r>
            <w:r w:rsidRPr="003223A8">
              <w:t xml:space="preserve">　</w:t>
            </w:r>
          </w:p>
        </w:tc>
        <w:tc>
          <w:tcPr>
            <w:tcW w:w="2870" w:type="dxa"/>
          </w:tcPr>
          <w:p w14:paraId="228120D3" w14:textId="77777777" w:rsidR="003223A8" w:rsidRPr="00C64A9B" w:rsidRDefault="003223A8" w:rsidP="00647EB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配属大学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 w:rsidRPr="003223A8">
              <w:rPr>
                <w:rFonts w:hint="eastAsia"/>
                <w:sz w:val="18"/>
                <w:szCs w:val="18"/>
              </w:rPr>
              <w:t xml:space="preserve"> University</w:t>
            </w:r>
            <w:r w:rsidRPr="003223A8">
              <w:t xml:space="preserve">　</w:t>
            </w:r>
          </w:p>
        </w:tc>
      </w:tr>
      <w:tr w:rsidR="003223A8" w:rsidRPr="00C64A9B" w14:paraId="30E7E2C3" w14:textId="77777777" w:rsidTr="00567E6E">
        <w:trPr>
          <w:trHeight w:val="524"/>
          <w:jc w:val="center"/>
        </w:trPr>
        <w:tc>
          <w:tcPr>
            <w:tcW w:w="8720" w:type="dxa"/>
            <w:gridSpan w:val="3"/>
            <w:vAlign w:val="center"/>
          </w:tcPr>
          <w:p w14:paraId="5D422C2A" w14:textId="77777777" w:rsidR="003223A8" w:rsidRDefault="003223A8" w:rsidP="003223A8">
            <w:pPr>
              <w:jc w:val="left"/>
              <w:rPr>
                <w:rFonts w:hint="eastAsia"/>
              </w:rPr>
            </w:pPr>
            <w:r w:rsidRPr="004B64D6">
              <w:rPr>
                <w:rFonts w:hint="eastAsia"/>
              </w:rPr>
              <w:t>科目名</w:t>
            </w:r>
            <w:r>
              <w:rPr>
                <w:rFonts w:hint="eastAsia"/>
              </w:rPr>
              <w:t>/</w:t>
            </w:r>
            <w:r w:rsidRPr="004B64D6">
              <w:rPr>
                <w:rFonts w:hint="eastAsia"/>
              </w:rPr>
              <w:t>Course</w:t>
            </w:r>
          </w:p>
          <w:p w14:paraId="4EA52777" w14:textId="77777777" w:rsidR="003223A8" w:rsidRPr="00C64A9B" w:rsidRDefault="003223A8" w:rsidP="003223A8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3223A8" w:rsidRPr="00C64A9B" w14:paraId="007CE57A" w14:textId="77777777" w:rsidTr="00567E6E">
        <w:trPr>
          <w:trHeight w:val="532"/>
          <w:jc w:val="center"/>
        </w:trPr>
        <w:tc>
          <w:tcPr>
            <w:tcW w:w="8720" w:type="dxa"/>
            <w:gridSpan w:val="3"/>
            <w:vAlign w:val="center"/>
          </w:tcPr>
          <w:p w14:paraId="4AF32735" w14:textId="77777777" w:rsidR="003223A8" w:rsidRDefault="003223A8" w:rsidP="003223A8">
            <w:pPr>
              <w:rPr>
                <w:rFonts w:hint="eastAsia"/>
              </w:rPr>
            </w:pPr>
            <w:r w:rsidRPr="004B64D6">
              <w:rPr>
                <w:rFonts w:hint="eastAsia"/>
              </w:rPr>
              <w:t>担当教員名</w:t>
            </w:r>
            <w:r>
              <w:rPr>
                <w:rFonts w:hint="eastAsia"/>
              </w:rPr>
              <w:t>/</w:t>
            </w:r>
            <w:r w:rsidRPr="004B64D6">
              <w:rPr>
                <w:rFonts w:hint="eastAsia"/>
              </w:rPr>
              <w:t>Instructor</w:t>
            </w:r>
          </w:p>
          <w:p w14:paraId="6D340A52" w14:textId="77777777" w:rsidR="003223A8" w:rsidRPr="00C64A9B" w:rsidRDefault="003223A8" w:rsidP="003223A8">
            <w:pPr>
              <w:rPr>
                <w:rFonts w:ascii="Times New Roman" w:hAnsi="Times New Roman"/>
                <w:szCs w:val="21"/>
              </w:rPr>
            </w:pPr>
          </w:p>
        </w:tc>
      </w:tr>
      <w:tr w:rsidR="003223A8" w:rsidRPr="00C64A9B" w14:paraId="00B860D2" w14:textId="77777777" w:rsidTr="00567E6E">
        <w:trPr>
          <w:trHeight w:val="1228"/>
          <w:jc w:val="center"/>
        </w:trPr>
        <w:tc>
          <w:tcPr>
            <w:tcW w:w="8720" w:type="dxa"/>
            <w:gridSpan w:val="3"/>
          </w:tcPr>
          <w:p w14:paraId="527C2C32" w14:textId="77777777" w:rsidR="003223A8" w:rsidRPr="00C64A9B" w:rsidRDefault="003223A8" w:rsidP="003223A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与えられた課題・タイトル名</w:t>
            </w:r>
            <w:r>
              <w:rPr>
                <w:rFonts w:ascii="Times New Roman" w:hint="eastAsia"/>
                <w:szCs w:val="21"/>
              </w:rPr>
              <w:t>/</w:t>
            </w:r>
            <w:r w:rsidRPr="004B64D6">
              <w:rPr>
                <w:rFonts w:ascii="Times New Roman" w:hint="eastAsia"/>
                <w:sz w:val="18"/>
                <w:szCs w:val="18"/>
              </w:rPr>
              <w:t>Theme or title of the lecture given by the instructor:</w:t>
            </w:r>
          </w:p>
        </w:tc>
      </w:tr>
      <w:tr w:rsidR="00864961" w:rsidRPr="00C64A9B" w14:paraId="672F5276" w14:textId="77777777" w:rsidTr="004B64D6">
        <w:trPr>
          <w:trHeight w:val="8989"/>
          <w:jc w:val="center"/>
        </w:trPr>
        <w:tc>
          <w:tcPr>
            <w:tcW w:w="8720" w:type="dxa"/>
            <w:gridSpan w:val="3"/>
          </w:tcPr>
          <w:p w14:paraId="3C671163" w14:textId="77777777" w:rsidR="00864961" w:rsidRPr="00C64A9B" w:rsidRDefault="00864961" w:rsidP="00647EBE">
            <w:pPr>
              <w:rPr>
                <w:rFonts w:ascii="Times New Roman" w:hAnsi="Times New Roman"/>
                <w:szCs w:val="21"/>
              </w:rPr>
            </w:pPr>
          </w:p>
          <w:p w14:paraId="5912C62D" w14:textId="327B0A91" w:rsidR="00864961" w:rsidRPr="00C64A9B" w:rsidRDefault="005871AE" w:rsidP="00647EBE">
            <w:pPr>
              <w:rPr>
                <w:rFonts w:ascii="Times New Roman" w:hAnsi="Times New Roman"/>
                <w:szCs w:val="21"/>
              </w:rPr>
            </w:pPr>
            <w:r w:rsidRPr="00C64A9B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C10625" wp14:editId="1A1BAAFA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119380</wp:posOffset>
                      </wp:positionV>
                      <wp:extent cx="4800600" cy="4731385"/>
                      <wp:effectExtent l="5080" t="12700" r="13970" b="889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4731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FC2F1E" w14:textId="77777777" w:rsidR="004B64D6" w:rsidRPr="00442F72" w:rsidRDefault="004B64D6" w:rsidP="004B64D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3E5D5B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Pr="00442F72">
                                    <w:rPr>
                                      <w:rFonts w:hint="eastAsia"/>
                                    </w:rPr>
                                    <w:t>このレポート用紙は</w:t>
                                  </w:r>
                                  <w:r w:rsidR="000D4ABC">
                                    <w:rPr>
                                      <w:rFonts w:hint="eastAsia"/>
                                    </w:rPr>
                                    <w:t>専攻別科学特論</w:t>
                                  </w:r>
                                  <w:r w:rsidRPr="00442F72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Pr="000744B3">
                                    <w:rPr>
                                      <w:rFonts w:ascii="ＭＳ 明朝" w:hAnsi="ＭＳ 明朝" w:hint="eastAsia"/>
                                    </w:rPr>
                                    <w:t>科学英語</w:t>
                                  </w:r>
                                  <w:r w:rsidRPr="00442F72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5B61DF">
                                    <w:rPr>
                                      <w:rFonts w:hint="eastAsia"/>
                                    </w:rPr>
                                    <w:t>研究者倫理（日本語・英語）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7907C0">
                                    <w:rPr>
                                      <w:rFonts w:hint="eastAsia"/>
                                    </w:rPr>
                                    <w:t>東北農学セミナー、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国際学会コミュニケーション、</w:t>
                                  </w:r>
                                  <w:r w:rsidRPr="00442F72">
                                    <w:rPr>
                                      <w:rFonts w:hint="eastAsia"/>
                                    </w:rPr>
                                    <w:t>○○学教育研究指導共通です。</w:t>
                                  </w:r>
                                </w:p>
                                <w:p w14:paraId="03A860BA" w14:textId="77777777" w:rsidR="004B64D6" w:rsidRPr="00442F72" w:rsidRDefault="004B64D6" w:rsidP="004B64D6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 w:rsidRPr="00442F72">
                                    <w:rPr>
                                      <w:rFonts w:hint="eastAsia"/>
                                    </w:rPr>
                                    <w:t>研究インターンシップ報告書は、受入研究機関等で指定する様式に従って作成、提出してください。</w:t>
                                  </w:r>
                                </w:p>
                                <w:p w14:paraId="6D937657" w14:textId="77777777" w:rsidR="004B64D6" w:rsidRPr="00442F72" w:rsidRDefault="004B64D6" w:rsidP="000C4B44">
                                  <w:pPr>
                                    <w:numPr>
                                      <w:ins w:id="0" w:author="大学院連合農学研究科" w:date="2007-03-08T12:47:00Z"/>
                                    </w:num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 w:rsidRPr="00442F72">
                                    <w:rPr>
                                      <w:rFonts w:hint="eastAsia"/>
                                    </w:rPr>
                                    <w:t>このスペースで足りない場合は、次ページに書いてもいいです（枠線などは不要です）が、必ず１つの電子ファイルにまとめて提出してください。</w:t>
                                  </w:r>
                                </w:p>
                                <w:p w14:paraId="4D2FDF57" w14:textId="77777777" w:rsidR="004B64D6" w:rsidRDefault="004B64D6" w:rsidP="00864961">
                                  <w:pPr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097F0A3" w14:textId="77777777" w:rsidR="004B64D6" w:rsidRDefault="004B64D6" w:rsidP="00864961">
                                  <w:pPr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FF76380" w14:textId="77777777" w:rsidR="00864961" w:rsidRPr="004B64D6" w:rsidRDefault="00864961" w:rsidP="00864961">
                                  <w:pPr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</w:pPr>
                                  <w:r w:rsidRPr="004B64D6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This form may be used for </w:t>
                                  </w:r>
                                  <w:r w:rsidR="004520D6"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 xml:space="preserve">Advanced Seminars in XX, Science Communication in </w:t>
                                  </w:r>
                                  <w:r w:rsidRPr="004B64D6"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>English,</w:t>
                                  </w:r>
                                  <w:r w:rsidR="007907C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Ethics and Research, Tohoku Agricultural Seminars,</w:t>
                                  </w:r>
                                  <w:r w:rsidRPr="004B64D6"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 xml:space="preserve"> Communication for International Conferences, Education and Research Guidance on XX. </w:t>
                                  </w:r>
                                </w:p>
                                <w:p w14:paraId="70B0E782" w14:textId="77777777" w:rsidR="00864961" w:rsidRPr="004B64D6" w:rsidRDefault="00864961" w:rsidP="00864961">
                                  <w:pPr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</w:pPr>
                                  <w:r w:rsidRPr="004B64D6"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 xml:space="preserve">Reports for the </w:t>
                                  </w:r>
                                  <w:r w:rsidRPr="004B64D6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Research</w:t>
                                  </w:r>
                                  <w:r w:rsidRPr="004B64D6"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 xml:space="preserve"> Internship should be prepared and submitted using the form specified by the host institution. </w:t>
                                  </w:r>
                                </w:p>
                                <w:p w14:paraId="4DAE6767" w14:textId="77777777" w:rsidR="00864961" w:rsidRPr="004B64D6" w:rsidRDefault="00864961" w:rsidP="00864961">
                                  <w:pPr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</w:pPr>
                                  <w:r w:rsidRPr="004B64D6"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>When you need more space, you may use blank pages. Combine the first (this form) and additional pages into one digital file.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106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.1pt;margin-top:9.4pt;width:378pt;height:37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">
                      <v:stroke dashstyle="dash"/>
                      <v:textbox inset="5.85pt,.7pt,5.85pt,.7pt">
                        <w:txbxContent>
                          <w:p w14:paraId="36FC2F1E" w14:textId="77777777" w:rsidR="004B64D6" w:rsidRPr="00442F72" w:rsidRDefault="004B64D6" w:rsidP="004B64D6">
                            <w:pPr>
                              <w:rPr>
                                <w:rFonts w:hint="eastAsia"/>
                              </w:rPr>
                            </w:pPr>
                            <w:r w:rsidRPr="003E5D5B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442F72">
                              <w:rPr>
                                <w:rFonts w:hint="eastAsia"/>
                              </w:rPr>
                              <w:t>このレポート用紙は</w:t>
                            </w:r>
                            <w:r w:rsidR="000D4ABC">
                              <w:rPr>
                                <w:rFonts w:hint="eastAsia"/>
                              </w:rPr>
                              <w:t>専攻別科学特論</w:t>
                            </w:r>
                            <w:r w:rsidRPr="00442F72">
                              <w:rPr>
                                <w:rFonts w:hint="eastAsia"/>
                              </w:rPr>
                              <w:t>、</w:t>
                            </w:r>
                            <w:r w:rsidRPr="000744B3">
                              <w:rPr>
                                <w:rFonts w:ascii="ＭＳ 明朝" w:hAnsi="ＭＳ 明朝" w:hint="eastAsia"/>
                              </w:rPr>
                              <w:t>科学英語</w:t>
                            </w:r>
                            <w:r w:rsidRPr="00442F72">
                              <w:rPr>
                                <w:rFonts w:hint="eastAsia"/>
                              </w:rPr>
                              <w:t>、</w:t>
                            </w:r>
                            <w:r w:rsidR="005B61DF">
                              <w:rPr>
                                <w:rFonts w:hint="eastAsia"/>
                              </w:rPr>
                              <w:t>研究者倫理（日本語・英語）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7907C0">
                              <w:rPr>
                                <w:rFonts w:hint="eastAsia"/>
                              </w:rPr>
                              <w:t>東北農学セミナー、</w:t>
                            </w:r>
                            <w:r>
                              <w:rPr>
                                <w:rFonts w:hint="eastAsia"/>
                              </w:rPr>
                              <w:t>国際学会コミュニケーション、</w:t>
                            </w:r>
                            <w:r w:rsidRPr="00442F72">
                              <w:rPr>
                                <w:rFonts w:hint="eastAsia"/>
                              </w:rPr>
                              <w:t>○○学教育研究指導共通です。</w:t>
                            </w:r>
                          </w:p>
                          <w:p w14:paraId="03A860BA" w14:textId="77777777" w:rsidR="004B64D6" w:rsidRPr="00442F72" w:rsidRDefault="004B64D6" w:rsidP="004B64D6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 w:rsidRPr="00442F72">
                              <w:rPr>
                                <w:rFonts w:hint="eastAsia"/>
                              </w:rPr>
                              <w:t>研究インターンシップ報告書は、受入研究機関等で指定する様式に従って作成、提出してください。</w:t>
                            </w:r>
                          </w:p>
                          <w:p w14:paraId="6D937657" w14:textId="77777777" w:rsidR="004B64D6" w:rsidRPr="00442F72" w:rsidRDefault="004B64D6" w:rsidP="000C4B44">
                            <w:pPr>
                              <w:numPr>
                                <w:ins w:id="1" w:author="大学院連合農学研究科" w:date="2007-03-08T12:47:00Z"/>
                              </w:num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 w:rsidRPr="00442F72">
                              <w:rPr>
                                <w:rFonts w:hint="eastAsia"/>
                              </w:rPr>
                              <w:t>このスペースで足りない場合は、次ページに書いてもいいです（枠線などは不要です）が、必ず１つの電子ファイルにまとめて提出してください。</w:t>
                            </w:r>
                          </w:p>
                          <w:p w14:paraId="4D2FDF57" w14:textId="77777777" w:rsidR="004B64D6" w:rsidRDefault="004B64D6" w:rsidP="00864961">
                            <w:pP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</w:pPr>
                          </w:p>
                          <w:p w14:paraId="4097F0A3" w14:textId="77777777" w:rsidR="004B64D6" w:rsidRDefault="004B64D6" w:rsidP="00864961">
                            <w:pP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</w:pPr>
                          </w:p>
                          <w:p w14:paraId="1FF76380" w14:textId="77777777" w:rsidR="00864961" w:rsidRPr="004B64D6" w:rsidRDefault="00864961" w:rsidP="00864961">
                            <w:pP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</w:pPr>
                            <w:r w:rsidRPr="004B64D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This form may be used for </w:t>
                            </w:r>
                            <w:r w:rsidR="004520D6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Advanced Seminars in XX, Science Communication in </w:t>
                            </w:r>
                            <w:r w:rsidRPr="004B64D6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English,</w:t>
                            </w:r>
                            <w:r w:rsidR="007907C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Ethics and Research, Tohoku Agricultural Seminars,</w:t>
                            </w:r>
                            <w:r w:rsidRPr="004B64D6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Communication for International Conferences, Education and Research Guidance on XX. </w:t>
                            </w:r>
                          </w:p>
                          <w:p w14:paraId="70B0E782" w14:textId="77777777" w:rsidR="00864961" w:rsidRPr="004B64D6" w:rsidRDefault="00864961" w:rsidP="00864961">
                            <w:pP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</w:pPr>
                            <w:r w:rsidRPr="004B64D6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Reports for the </w:t>
                            </w:r>
                            <w:r w:rsidRPr="004B64D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Research</w:t>
                            </w:r>
                            <w:r w:rsidRPr="004B64D6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Internship should be prepared and submitted using the form specified by the host institution. </w:t>
                            </w:r>
                          </w:p>
                          <w:p w14:paraId="4DAE6767" w14:textId="77777777" w:rsidR="00864961" w:rsidRPr="004B64D6" w:rsidRDefault="00864961" w:rsidP="00864961">
                            <w:pP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</w:pPr>
                            <w:r w:rsidRPr="004B64D6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When you need more space, you may use blank pages. Combine the first (this form) and additional pages into one digital file.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498F07" w14:textId="77777777" w:rsidR="00864961" w:rsidRPr="00C64A9B" w:rsidRDefault="00864961" w:rsidP="00647EBE">
            <w:pPr>
              <w:rPr>
                <w:rFonts w:ascii="Times New Roman" w:hAnsi="Times New Roman"/>
                <w:szCs w:val="21"/>
              </w:rPr>
            </w:pPr>
          </w:p>
          <w:p w14:paraId="6100E1D9" w14:textId="77777777" w:rsidR="00864961" w:rsidRPr="00C64A9B" w:rsidRDefault="00864961" w:rsidP="00647EBE">
            <w:pPr>
              <w:rPr>
                <w:rFonts w:ascii="Times New Roman" w:hAnsi="Times New Roman"/>
                <w:szCs w:val="21"/>
              </w:rPr>
            </w:pPr>
          </w:p>
          <w:p w14:paraId="79E527A8" w14:textId="77777777" w:rsidR="00864961" w:rsidRPr="00C64A9B" w:rsidRDefault="00864961" w:rsidP="00647EBE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1D7B7194" w14:textId="77777777" w:rsidR="00B715E7" w:rsidRPr="00864961" w:rsidRDefault="00B715E7" w:rsidP="00543826">
      <w:pPr>
        <w:rPr>
          <w:rFonts w:hint="eastAsia"/>
        </w:rPr>
      </w:pPr>
    </w:p>
    <w:sectPr w:rsidR="00B715E7" w:rsidRPr="00864961" w:rsidSect="0086496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42C6" w14:textId="77777777" w:rsidR="00AD31BF" w:rsidRDefault="00AD31BF">
      <w:r>
        <w:separator/>
      </w:r>
    </w:p>
  </w:endnote>
  <w:endnote w:type="continuationSeparator" w:id="0">
    <w:p w14:paraId="3A396043" w14:textId="77777777" w:rsidR="00AD31BF" w:rsidRDefault="00AD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85DA" w14:textId="77777777" w:rsidR="00AD31BF" w:rsidRDefault="00AD31BF">
      <w:r>
        <w:separator/>
      </w:r>
    </w:p>
  </w:footnote>
  <w:footnote w:type="continuationSeparator" w:id="0">
    <w:p w14:paraId="5E853283" w14:textId="77777777" w:rsidR="00AD31BF" w:rsidRDefault="00AD3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61"/>
    <w:rsid w:val="000C4B44"/>
    <w:rsid w:val="000D4ABC"/>
    <w:rsid w:val="00210CEE"/>
    <w:rsid w:val="002C0EA9"/>
    <w:rsid w:val="003223A8"/>
    <w:rsid w:val="003661B6"/>
    <w:rsid w:val="004520D6"/>
    <w:rsid w:val="004B64D6"/>
    <w:rsid w:val="00543826"/>
    <w:rsid w:val="00567E6E"/>
    <w:rsid w:val="005839BC"/>
    <w:rsid w:val="005871AE"/>
    <w:rsid w:val="005B61DF"/>
    <w:rsid w:val="00647EBE"/>
    <w:rsid w:val="00661F56"/>
    <w:rsid w:val="007864A6"/>
    <w:rsid w:val="007907C0"/>
    <w:rsid w:val="00864961"/>
    <w:rsid w:val="009D428E"/>
    <w:rsid w:val="009F1A97"/>
    <w:rsid w:val="00A44BDA"/>
    <w:rsid w:val="00AD31BF"/>
    <w:rsid w:val="00B15ACB"/>
    <w:rsid w:val="00B715E7"/>
    <w:rsid w:val="00BC762C"/>
    <w:rsid w:val="00C02278"/>
    <w:rsid w:val="00C4338A"/>
    <w:rsid w:val="00CA424D"/>
    <w:rsid w:val="00D357AB"/>
    <w:rsid w:val="00DE10AB"/>
    <w:rsid w:val="00DE615A"/>
    <w:rsid w:val="00ED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1D7204C"/>
  <w15:chartTrackingRefBased/>
  <w15:docId w15:val="{4100163C-A00B-4492-BF52-D778D518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9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4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4B44"/>
    <w:rPr>
      <w:kern w:val="2"/>
      <w:sz w:val="21"/>
      <w:szCs w:val="24"/>
    </w:rPr>
  </w:style>
  <w:style w:type="paragraph" w:styleId="a5">
    <w:name w:val="footer"/>
    <w:basedOn w:val="a"/>
    <w:link w:val="a6"/>
    <w:rsid w:val="000C4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C4B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2</vt:lpstr>
      <vt:lpstr>Form 2</vt:lpstr>
    </vt:vector>
  </TitlesOfParts>
  <Company>iwate-u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</dc:title>
  <dc:subject/>
  <dc:creator>澤口　加奈子</dc:creator>
  <cp:keywords/>
  <cp:lastModifiedBy>髙橋　希里子</cp:lastModifiedBy>
  <cp:revision>2</cp:revision>
  <dcterms:created xsi:type="dcterms:W3CDTF">2025-06-09T00:00:00Z</dcterms:created>
  <dcterms:modified xsi:type="dcterms:W3CDTF">2025-06-09T00:00:00Z</dcterms:modified>
</cp:coreProperties>
</file>